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37" w:rsidRPr="00CD5B37" w:rsidRDefault="00066FF7" w:rsidP="00CD5B37">
      <w:pPr>
        <w:shd w:val="clear" w:color="auto" w:fill="FFFFFF"/>
        <w:spacing w:before="100" w:beforeAutospacing="1" w:after="525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О</w:t>
      </w:r>
      <w:r w:rsidR="00CD5B37" w:rsidRPr="00CD5B37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сновные правила перевозки детей в автобусах </w:t>
      </w:r>
    </w:p>
    <w:p w:rsidR="00CD5B37" w:rsidRPr="00CD5B37" w:rsidRDefault="00CD5B37" w:rsidP="00CD5B37">
      <w:pPr>
        <w:shd w:val="clear" w:color="auto" w:fill="FFFFFF"/>
        <w:spacing w:before="100" w:beforeAutospacing="1" w:after="450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Порядок автобусной перевозки детских групп регулируется постановлением Правительства РФ от 17.12.2013 № 1177. Этот документ применяется, если численность группы составляет не менее 8 человек.</w:t>
      </w:r>
    </w:p>
    <w:p w:rsidR="00CD5B37" w:rsidRPr="00CD5B37" w:rsidRDefault="00CD5B37" w:rsidP="00CD5B37">
      <w:pPr>
        <w:shd w:val="clear" w:color="auto" w:fill="FFFFFF"/>
        <w:spacing w:before="100" w:beforeAutospacing="1" w:after="450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Назовем наиболее важные правила организованной перевозки:</w:t>
      </w:r>
    </w:p>
    <w:p w:rsidR="00CD5B37" w:rsidRPr="00CD5B37" w:rsidRDefault="00CD5B37" w:rsidP="00CD5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Автобус оснащается опознавательными знаками «Перевозка детей».</w:t>
      </w:r>
    </w:p>
    <w:p w:rsidR="00CD5B37" w:rsidRPr="00CD5B37" w:rsidRDefault="00CD5B37" w:rsidP="00CD5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Детей младше 7 лет можно включить в группу, только если ожидаемое время нахождения в дороге — менее 4 часов.</w:t>
      </w:r>
    </w:p>
    <w:p w:rsidR="00CD5B37" w:rsidRPr="00CD5B37" w:rsidRDefault="00CD5B37" w:rsidP="00CD5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Поездка в ночное время (с 11 вечера до 6 утра) допускается в исключительных случаях:</w:t>
      </w:r>
    </w:p>
    <w:p w:rsidR="00CD5B37" w:rsidRPr="00CD5B37" w:rsidRDefault="00CD5B37" w:rsidP="00CD5B3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при следовании к вокзалу, аэропорту или от них;</w:t>
      </w:r>
    </w:p>
    <w:p w:rsidR="00CD5B37" w:rsidRPr="00CD5B37" w:rsidRDefault="00CD5B37" w:rsidP="00CD5B3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доставке детей до пункта назначения при задержке в пути.</w:t>
      </w:r>
    </w:p>
    <w:p w:rsidR="00CD5B37" w:rsidRPr="00CD5B37" w:rsidRDefault="00CD5B37" w:rsidP="00CD5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Если предполагается междугородняя поездка дольше 3 часов, группу должен сопровождать медработник.</w:t>
      </w:r>
    </w:p>
    <w:p w:rsidR="00CD5B37" w:rsidRPr="00CD5B37" w:rsidRDefault="00CD5B37" w:rsidP="00CD5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Водитель должен соответствовать ряду требований:</w:t>
      </w:r>
    </w:p>
    <w:p w:rsidR="00CD5B37" w:rsidRPr="00CD5B37" w:rsidRDefault="00CD5B37" w:rsidP="00CD5B3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иметь беспрерывный стаж вождения транспортного средства категории «Д» не менее года;</w:t>
      </w:r>
    </w:p>
    <w:p w:rsidR="00CD5B37" w:rsidRPr="00CD5B37" w:rsidRDefault="00CD5B37" w:rsidP="00CD5B3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в течение года не подвергаться аресту или лишению водительских прав за нарушение ПДД.</w:t>
      </w:r>
    </w:p>
    <w:p w:rsidR="00CD5B37" w:rsidRPr="00CD5B37" w:rsidRDefault="00CD5B37" w:rsidP="00CD5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В каждом автобусе должны быть взрослые сопровождающие (во время поездки они должны находиться возле дверей).</w:t>
      </w:r>
    </w:p>
    <w:p w:rsidR="00CD5B37" w:rsidRPr="00CD5B37" w:rsidRDefault="00CD5B37" w:rsidP="00CD5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Если ожидается нахождение в пути более 3 часов, то должен быть подготовлен запас воды и продуктов.</w:t>
      </w:r>
    </w:p>
    <w:p w:rsidR="00CD5B37" w:rsidRPr="00CD5B37" w:rsidRDefault="00CD5B37" w:rsidP="00CD5B37">
      <w:pPr>
        <w:shd w:val="clear" w:color="auto" w:fill="FFFFFF"/>
        <w:spacing w:before="100" w:beforeAutospacing="1" w:after="450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 1 июля 2015 года вступили в силу требования к автобусам, на которых перевозят детей. Согласно этим правилам, для перевозки детских групп можно использовать автобус не старше 10 лет. Он должен быть оснащен </w:t>
      </w:r>
      <w:proofErr w:type="spellStart"/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тахографом</w:t>
      </w:r>
      <w:proofErr w:type="spellEnd"/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(прибором, который фиксирует скорость, а также периоды движения и остановки) и аппаратурой ГЛОНАСС (устройством, позволяющим определить точное месторасположение транспортного средства). </w:t>
      </w:r>
    </w:p>
    <w:p w:rsidR="00CD5B37" w:rsidRPr="00CD5B37" w:rsidRDefault="00CD5B37" w:rsidP="00CD5B37">
      <w:pPr>
        <w:shd w:val="clear" w:color="auto" w:fill="FFFFFF"/>
        <w:spacing w:before="100" w:beforeAutospacing="1" w:after="525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</w:pPr>
      <w:bookmarkStart w:id="0" w:name="4"/>
      <w:bookmarkEnd w:id="0"/>
      <w:r w:rsidRPr="00CD5B37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Какие документы нужны при перевозке детских групп согласно постановлению № 1177? </w:t>
      </w:r>
    </w:p>
    <w:p w:rsidR="00CD5B37" w:rsidRPr="00CD5B37" w:rsidRDefault="00CD5B37" w:rsidP="00CD5B37">
      <w:pPr>
        <w:shd w:val="clear" w:color="auto" w:fill="FFFFFF"/>
        <w:spacing w:before="100" w:beforeAutospacing="1" w:after="450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Организованная перевозка детей потребует оформления значительного числа документов. Сначала перечислим те бумаги, которые понадобятся во всех случаях такой перевозки:</w:t>
      </w:r>
    </w:p>
    <w:p w:rsidR="00CD5B37" w:rsidRPr="00CD5B37" w:rsidRDefault="00CD5B37" w:rsidP="00CD5B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Список детей, в котором указаны их фамилии, имена, отчества и возраст;</w:t>
      </w:r>
    </w:p>
    <w:p w:rsidR="00CD5B37" w:rsidRPr="00CD5B37" w:rsidRDefault="00CD5B37" w:rsidP="00CD5B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Список сопровождающих с указанием их номеров телефонов;</w:t>
      </w:r>
    </w:p>
    <w:p w:rsidR="00CD5B37" w:rsidRPr="00CD5B37" w:rsidRDefault="00CD5B37" w:rsidP="00CD5B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Документ, в котором отражены сведения о водителе, номер его телефона;</w:t>
      </w:r>
    </w:p>
    <w:p w:rsidR="00CD5B37" w:rsidRPr="00CD5B37" w:rsidRDefault="00CD5B37" w:rsidP="00CD5B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Схема расположения детей в автобусе;</w:t>
      </w:r>
    </w:p>
    <w:p w:rsidR="00CD5B37" w:rsidRPr="00CD5B37" w:rsidRDefault="00CD5B37" w:rsidP="00CD5B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График движения с указанием мест остановок.</w:t>
      </w:r>
    </w:p>
    <w:p w:rsidR="00CD5B37" w:rsidRPr="00CD5B37" w:rsidRDefault="00CD5B37" w:rsidP="00CD5B37">
      <w:pPr>
        <w:shd w:val="clear" w:color="auto" w:fill="FFFFFF"/>
        <w:spacing w:before="100" w:beforeAutospacing="1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При подготовке к перевозке детской группы ее организатор обязан подать в ГИБДД </w:t>
      </w:r>
      <w:hyperlink r:id="rId5" w:history="1">
        <w:r w:rsidRPr="00CD5B37">
          <w:rPr>
            <w:rFonts w:ascii="Times New Roman" w:eastAsia="Times New Roman" w:hAnsi="Times New Roman" w:cs="Times New Roman"/>
            <w:color w:val="0D5B90"/>
            <w:sz w:val="30"/>
            <w:u w:val="single"/>
          </w:rPr>
          <w:t>заявку</w:t>
        </w:r>
      </w:hyperlink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 о сопровождении. По итогам ее рассмотрения в ГИБДД может быть получено как положительное решение, так и извещение об отказе — эти бумаги также включаются в собранный пакет документов.</w:t>
      </w:r>
    </w:p>
    <w:p w:rsidR="00CD5B37" w:rsidRPr="00CD5B37" w:rsidRDefault="00CD5B37" w:rsidP="00CD5B37">
      <w:pPr>
        <w:shd w:val="clear" w:color="auto" w:fill="FFFFFF"/>
        <w:spacing w:before="100" w:beforeAutospacing="1" w:after="450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Если расчетное время в дороге составляет более 3 часов, то понадобится список подготовленных продуктов и воды, а также документы на медработника (копия паспорта, лицензии или трудового договора с медучреждением, справка о занимаемой должности). Если для перевозки используется наемное транспортное средство, то оформляется </w:t>
      </w:r>
      <w:hyperlink r:id="rId6" w:history="1">
        <w:r w:rsidRPr="00CD5B37">
          <w:rPr>
            <w:rFonts w:ascii="Times New Roman" w:eastAsia="Times New Roman" w:hAnsi="Times New Roman" w:cs="Times New Roman"/>
            <w:color w:val="0D5B90"/>
            <w:sz w:val="30"/>
            <w:u w:val="single"/>
          </w:rPr>
          <w:t>договор</w:t>
        </w:r>
      </w:hyperlink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 фрахтования.</w:t>
      </w:r>
    </w:p>
    <w:p w:rsidR="00CD5B37" w:rsidRPr="00CD5B37" w:rsidRDefault="00CD5B37" w:rsidP="00CD5B37">
      <w:pPr>
        <w:shd w:val="clear" w:color="auto" w:fill="FFFFFF"/>
        <w:spacing w:before="100" w:beforeAutospacing="1" w:after="450" w:line="312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Необходимо отметить, что все названные документы должны храниться не менее 3 лет после каждой поездки.</w:t>
      </w:r>
    </w:p>
    <w:p w:rsidR="00CD5B37" w:rsidRPr="00CD5B37" w:rsidRDefault="00CD5B37" w:rsidP="00CD5B37">
      <w:pPr>
        <w:shd w:val="clear" w:color="auto" w:fill="FFFFFF"/>
        <w:spacing w:before="100" w:beforeAutospacing="1" w:after="450" w:line="312" w:lineRule="atLeast"/>
        <w:rPr>
          <w:ins w:id="1" w:author="Unknown"/>
          <w:rFonts w:ascii="Arial" w:eastAsia="Times New Roman" w:hAnsi="Arial" w:cs="Arial"/>
          <w:color w:val="000000"/>
          <w:sz w:val="27"/>
          <w:szCs w:val="27"/>
        </w:rPr>
      </w:pPr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Правилами перевозки детей в автобусах и автомобилях не следует пренебрегать. И дело здесь даже не в возможных штрафах за их нарушение. Эти правила складывались в течение долгих лет на основе сведений о ДТП, в которых пострадали дети. От аварий не </w:t>
      </w:r>
      <w:proofErr w:type="gramStart"/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>застрахован</w:t>
      </w:r>
      <w:proofErr w:type="gramEnd"/>
      <w:r w:rsidRPr="00CD5B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ни один водитель, поэтому только неукоснительное соблюдение требований поможет избежать тяжкого вреда здоровью в аварийной ситуации</w:t>
      </w:r>
      <w:proofErr w:type="gramStart"/>
      <w:r w:rsidRPr="00CD5B3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5B2B84">
        <w:rPr>
          <w:rFonts w:ascii="Arial" w:eastAsia="Times New Roman" w:hAnsi="Arial" w:cs="Arial"/>
          <w:color w:val="000000"/>
          <w:sz w:val="27"/>
          <w:szCs w:val="27"/>
        </w:rPr>
        <w:t>.</w:t>
      </w:r>
      <w:proofErr w:type="gramEnd"/>
    </w:p>
    <w:p w:rsidR="00CD5B37" w:rsidRPr="00CD5B37" w:rsidRDefault="00CD5B37" w:rsidP="00CD5B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D5B37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B06042" w:rsidRDefault="00B06042"/>
    <w:sectPr w:rsidR="00B06042" w:rsidSect="00B0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C07"/>
    <w:multiLevelType w:val="multilevel"/>
    <w:tmpl w:val="0F44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D25FF"/>
    <w:multiLevelType w:val="multilevel"/>
    <w:tmpl w:val="A71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7708F"/>
    <w:multiLevelType w:val="multilevel"/>
    <w:tmpl w:val="F8BE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52FE4"/>
    <w:multiLevelType w:val="multilevel"/>
    <w:tmpl w:val="100C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B37"/>
    <w:rsid w:val="00066FF7"/>
    <w:rsid w:val="005B2B84"/>
    <w:rsid w:val="00B06042"/>
    <w:rsid w:val="00CD5B37"/>
    <w:rsid w:val="00E5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2"/>
  </w:style>
  <w:style w:type="paragraph" w:styleId="2">
    <w:name w:val="heading 2"/>
    <w:basedOn w:val="a"/>
    <w:link w:val="20"/>
    <w:uiPriority w:val="9"/>
    <w:qFormat/>
    <w:rsid w:val="00CD5B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D5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5B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D5B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D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5B37"/>
    <w:rPr>
      <w:color w:val="0000FF"/>
      <w:u w:val="single"/>
    </w:rPr>
  </w:style>
  <w:style w:type="character" w:styleId="a5">
    <w:name w:val="Strong"/>
    <w:basedOn w:val="a0"/>
    <w:uiPriority w:val="22"/>
    <w:qFormat/>
    <w:rsid w:val="00CD5B37"/>
    <w:rPr>
      <w:b/>
      <w:bCs/>
    </w:rPr>
  </w:style>
  <w:style w:type="character" w:customStyle="1" w:styleId="sm-newstoptext">
    <w:name w:val="sm-news_top_text"/>
    <w:basedOn w:val="a0"/>
    <w:rsid w:val="00CD5B37"/>
  </w:style>
  <w:style w:type="character" w:customStyle="1" w:styleId="articlepagingitem">
    <w:name w:val="article_paging_item"/>
    <w:basedOn w:val="a0"/>
    <w:rsid w:val="00CD5B37"/>
  </w:style>
  <w:style w:type="character" w:customStyle="1" w:styleId="sm-newstopdata">
    <w:name w:val="sm-news_top_data"/>
    <w:basedOn w:val="a0"/>
    <w:rsid w:val="00CD5B37"/>
  </w:style>
  <w:style w:type="character" w:customStyle="1" w:styleId="sm-newstopitem">
    <w:name w:val="sm-news_top_item"/>
    <w:basedOn w:val="a0"/>
    <w:rsid w:val="00CD5B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5B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D5B3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5B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D5B37"/>
    <w:rPr>
      <w:rFonts w:ascii="Arial" w:eastAsia="Times New Roman" w:hAnsi="Arial" w:cs="Arial"/>
      <w:vanish/>
      <w:sz w:val="16"/>
      <w:szCs w:val="16"/>
    </w:rPr>
  </w:style>
  <w:style w:type="character" w:customStyle="1" w:styleId="prvdchatlawyername">
    <w:name w:val="prvd_chatlawyername"/>
    <w:basedOn w:val="a0"/>
    <w:rsid w:val="00CD5B37"/>
  </w:style>
  <w:style w:type="character" w:customStyle="1" w:styleId="prvdchatlawyerstatus">
    <w:name w:val="prvd_chatlawyerstatus"/>
    <w:basedOn w:val="a0"/>
    <w:rsid w:val="00CD5B37"/>
  </w:style>
  <w:style w:type="character" w:customStyle="1" w:styleId="prvdchatlawyeronlinestate">
    <w:name w:val="prvd_chatlawyeronlinestate"/>
    <w:basedOn w:val="a0"/>
    <w:rsid w:val="00CD5B37"/>
  </w:style>
  <w:style w:type="paragraph" w:styleId="a6">
    <w:name w:val="Balloon Text"/>
    <w:basedOn w:val="a"/>
    <w:link w:val="a7"/>
    <w:uiPriority w:val="99"/>
    <w:semiHidden/>
    <w:unhideWhenUsed/>
    <w:rsid w:val="00CD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10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24" w:space="11" w:color="50B79B"/>
                            <w:left w:val="none" w:sz="0" w:space="31" w:color="50B79B"/>
                            <w:bottom w:val="none" w:sz="0" w:space="30" w:color="50B79B"/>
                            <w:right w:val="none" w:sz="0" w:space="31" w:color="50B79B"/>
                          </w:divBdr>
                          <w:divsChild>
                            <w:div w:id="47857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797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15" w:color="50B79B"/>
                                <w:left w:val="none" w:sz="0" w:space="0" w:color="50B79B"/>
                                <w:bottom w:val="single" w:sz="24" w:space="15" w:color="50B79B"/>
                                <w:right w:val="none" w:sz="0" w:space="0" w:color="50B79B"/>
                              </w:divBdr>
                              <w:divsChild>
                                <w:div w:id="15734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1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7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94902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2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09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8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8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54857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72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56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74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0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966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2795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1194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8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9174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4908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41287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3675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3212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43693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64519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77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81943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20889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89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74620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67815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36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0700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77805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82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0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530398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0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1326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9395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271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74801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062613">
                                      <w:marLeft w:val="825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04562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28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2224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79730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714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784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45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3725">
                                  <w:marLeft w:val="0"/>
                                  <w:marRight w:val="10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815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422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0447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2249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29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27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5703786">
                  <w:marLeft w:val="300"/>
                  <w:marRight w:val="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7042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20746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040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507170">
              <w:marLeft w:val="0"/>
              <w:marRight w:val="0"/>
              <w:marTop w:val="0"/>
              <w:marBottom w:val="8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528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ovetnik.ru/files/folder/20150225gogfraxt.doc" TargetMode="External"/><Relationship Id="rId5" Type="http://schemas.openxmlformats.org/officeDocument/2006/relationships/hyperlink" Target="https://nsovetnik.ru/files/folder/20150225obrzayv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2019-02-26T07:04:00Z</dcterms:created>
  <dcterms:modified xsi:type="dcterms:W3CDTF">2019-02-28T06:15:00Z</dcterms:modified>
</cp:coreProperties>
</file>